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A85B" w14:textId="1357D1CE" w:rsidR="00E15F48" w:rsidRPr="00B16322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Dear</w:t>
      </w:r>
      <w:r w:rsidR="008554CA">
        <w:rPr>
          <w:rFonts w:asciiTheme="majorHAnsi" w:hAnsiTheme="majorHAnsi"/>
        </w:rPr>
        <w:t xml:space="preserve"> </w:t>
      </w:r>
      <w:r w:rsidR="008554CA" w:rsidRPr="008554CA">
        <w:rPr>
          <w:rFonts w:asciiTheme="majorHAnsi" w:hAnsiTheme="majorHAnsi"/>
          <w:color w:val="FF0000"/>
        </w:rPr>
        <w:t>Name of Plenary Speaker</w:t>
      </w:r>
    </w:p>
    <w:p w14:paraId="69357C0E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451CE45D" w14:textId="053F7011" w:rsidR="00E15F48" w:rsidRPr="00B16322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On behalf of the Council of the Society for the Study of Inborn Errors of Metabolism (SSIEM), it is a great pleasure and privilege to invite you to give a lecture at the next </w:t>
      </w:r>
      <w:del w:id="0" w:author="Nic Law" w:date="2026-01-30T16:55:00Z" w16du:dateUtc="2026-01-30T16:55:00Z">
        <w:r w:rsidRPr="00B16322" w:rsidDel="008D4F43">
          <w:rPr>
            <w:rFonts w:asciiTheme="majorHAnsi" w:hAnsiTheme="majorHAnsi"/>
          </w:rPr>
          <w:delText xml:space="preserve">Annual </w:delText>
        </w:r>
      </w:del>
      <w:r w:rsidRPr="00B16322">
        <w:rPr>
          <w:rFonts w:asciiTheme="majorHAnsi" w:hAnsiTheme="majorHAnsi"/>
        </w:rPr>
        <w:t xml:space="preserve">Symposium of the Society, which will take place in </w:t>
      </w:r>
      <w:r w:rsidR="000B6C28" w:rsidRPr="000B6C28">
        <w:rPr>
          <w:rFonts w:asciiTheme="majorHAnsi" w:hAnsiTheme="majorHAnsi"/>
          <w:color w:val="FF0000"/>
        </w:rPr>
        <w:t xml:space="preserve">CITY/COUNTRY </w:t>
      </w:r>
      <w:r w:rsidRPr="000B6C28">
        <w:rPr>
          <w:rFonts w:asciiTheme="majorHAnsi" w:hAnsiTheme="majorHAnsi"/>
        </w:rPr>
        <w:t xml:space="preserve">from </w:t>
      </w:r>
      <w:r w:rsidR="00FF61B6" w:rsidRPr="000B6C28">
        <w:rPr>
          <w:rFonts w:asciiTheme="majorHAnsi" w:hAnsiTheme="majorHAnsi"/>
          <w:color w:val="FF0000"/>
        </w:rPr>
        <w:t>MONTH, DA</w:t>
      </w:r>
      <w:r w:rsidR="00345577">
        <w:rPr>
          <w:rFonts w:asciiTheme="majorHAnsi" w:hAnsiTheme="majorHAnsi"/>
          <w:color w:val="FF0000"/>
        </w:rPr>
        <w:t xml:space="preserve">TE </w:t>
      </w:r>
      <w:r w:rsidRPr="000B6C28">
        <w:rPr>
          <w:rFonts w:asciiTheme="majorHAnsi" w:hAnsiTheme="majorHAnsi"/>
          <w:color w:val="FF0000"/>
        </w:rPr>
        <w:t xml:space="preserve">to </w:t>
      </w:r>
      <w:r w:rsidR="00FF61B6" w:rsidRPr="000B6C28">
        <w:rPr>
          <w:rFonts w:asciiTheme="majorHAnsi" w:hAnsiTheme="majorHAnsi"/>
          <w:color w:val="FF0000"/>
        </w:rPr>
        <w:t>DA</w:t>
      </w:r>
      <w:r w:rsidR="00345577">
        <w:rPr>
          <w:rFonts w:asciiTheme="majorHAnsi" w:hAnsiTheme="majorHAnsi"/>
          <w:color w:val="FF0000"/>
        </w:rPr>
        <w:t>TE</w:t>
      </w:r>
      <w:r w:rsidRPr="000B6C28">
        <w:rPr>
          <w:rFonts w:asciiTheme="majorHAnsi" w:hAnsiTheme="majorHAnsi"/>
          <w:color w:val="FF0000"/>
        </w:rPr>
        <w:t xml:space="preserve"> </w:t>
      </w:r>
      <w:r w:rsidR="00FF61B6" w:rsidRPr="000B6C28">
        <w:rPr>
          <w:rFonts w:asciiTheme="majorHAnsi" w:hAnsiTheme="majorHAnsi"/>
          <w:color w:val="FF0000"/>
        </w:rPr>
        <w:t>YEAR</w:t>
      </w:r>
      <w:r w:rsidRPr="000B6C28">
        <w:rPr>
          <w:rFonts w:asciiTheme="majorHAnsi" w:hAnsiTheme="majorHAnsi"/>
          <w:color w:val="FF0000"/>
        </w:rPr>
        <w:t>.</w:t>
      </w:r>
      <w:r w:rsidR="00B16322" w:rsidRPr="000B6C28">
        <w:rPr>
          <w:rFonts w:asciiTheme="majorHAnsi" w:hAnsiTheme="majorHAnsi"/>
          <w:color w:val="FF0000"/>
        </w:rPr>
        <w:t xml:space="preserve"> </w:t>
      </w:r>
      <w:r w:rsidRPr="00B16322">
        <w:rPr>
          <w:rFonts w:asciiTheme="majorHAnsi" w:hAnsiTheme="majorHAnsi"/>
        </w:rPr>
        <w:t xml:space="preserve">The majority of the participants of the SSIEM </w:t>
      </w:r>
      <w:del w:id="1" w:author="Nic Law" w:date="2026-01-30T16:56:00Z" w16du:dateUtc="2026-01-30T16:56:00Z">
        <w:r w:rsidRPr="00B16322" w:rsidDel="008D4F43">
          <w:rPr>
            <w:rFonts w:asciiTheme="majorHAnsi" w:hAnsiTheme="majorHAnsi"/>
          </w:rPr>
          <w:delText xml:space="preserve">Annual </w:delText>
        </w:r>
      </w:del>
      <w:r w:rsidRPr="00B16322">
        <w:rPr>
          <w:rFonts w:asciiTheme="majorHAnsi" w:hAnsiTheme="majorHAnsi"/>
        </w:rPr>
        <w:t>Symposi</w:t>
      </w:r>
      <w:ins w:id="2" w:author="Nic Law" w:date="2026-01-30T16:56:00Z" w16du:dateUtc="2026-01-30T16:56:00Z">
        <w:r w:rsidR="008D4F43">
          <w:rPr>
            <w:rFonts w:asciiTheme="majorHAnsi" w:hAnsiTheme="majorHAnsi"/>
          </w:rPr>
          <w:t>a</w:t>
        </w:r>
      </w:ins>
      <w:del w:id="3" w:author="Nic Law" w:date="2026-01-30T16:56:00Z" w16du:dateUtc="2026-01-30T16:56:00Z">
        <w:r w:rsidRPr="00B16322" w:rsidDel="008D4F43">
          <w:rPr>
            <w:rFonts w:asciiTheme="majorHAnsi" w:hAnsiTheme="majorHAnsi"/>
          </w:rPr>
          <w:delText>um</w:delText>
        </w:r>
      </w:del>
      <w:r w:rsidRPr="00B16322">
        <w:rPr>
          <w:rFonts w:asciiTheme="majorHAnsi" w:hAnsiTheme="majorHAnsi"/>
        </w:rPr>
        <w:t xml:space="preserve"> are primarily clinicians, biochemists, dietitians and scientists with an interest in inherited metabolic disorders.</w:t>
      </w:r>
    </w:p>
    <w:p w14:paraId="00718C2C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1F1B12EF" w14:textId="7D84A05D" w:rsidR="00E15F48" w:rsidRPr="000B6C28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The proposed title of your lecture is: </w:t>
      </w:r>
      <w:r w:rsidR="00F63B9C" w:rsidRPr="00F63B9C">
        <w:rPr>
          <w:rFonts w:asciiTheme="majorHAnsi" w:hAnsiTheme="majorHAnsi"/>
          <w:color w:val="FF0000"/>
        </w:rPr>
        <w:t>…………</w:t>
      </w:r>
    </w:p>
    <w:p w14:paraId="6CB20EF9" w14:textId="581C8B9C" w:rsidR="00E15F48" w:rsidRPr="000B6C28" w:rsidRDefault="00E15F48" w:rsidP="00715752">
      <w:pPr>
        <w:jc w:val="both"/>
        <w:rPr>
          <w:rFonts w:asciiTheme="majorHAnsi" w:hAnsiTheme="majorHAnsi"/>
        </w:rPr>
      </w:pPr>
      <w:r w:rsidRPr="000B6C28">
        <w:rPr>
          <w:rFonts w:asciiTheme="majorHAnsi" w:hAnsiTheme="majorHAnsi"/>
        </w:rPr>
        <w:t xml:space="preserve">It will be part of the Plenary Session: </w:t>
      </w:r>
      <w:r w:rsidR="00F63B9C" w:rsidRPr="00F63B9C">
        <w:rPr>
          <w:rFonts w:asciiTheme="majorHAnsi" w:hAnsiTheme="majorHAnsi"/>
          <w:color w:val="FF0000"/>
        </w:rPr>
        <w:t>…………</w:t>
      </w:r>
    </w:p>
    <w:p w14:paraId="724E973C" w14:textId="4E8BC63C" w:rsidR="00E16732" w:rsidRPr="00B16322" w:rsidRDefault="00E15F48" w:rsidP="00715752">
      <w:pPr>
        <w:jc w:val="both"/>
        <w:rPr>
          <w:rFonts w:asciiTheme="majorHAnsi" w:hAnsiTheme="majorHAnsi"/>
        </w:rPr>
      </w:pPr>
      <w:r w:rsidRPr="000B6C28">
        <w:rPr>
          <w:rFonts w:asciiTheme="majorHAnsi" w:hAnsiTheme="majorHAnsi"/>
        </w:rPr>
        <w:t xml:space="preserve">In your lecture we would like to ask you to give an </w:t>
      </w:r>
      <w:r w:rsidR="00E16732" w:rsidRPr="000B6C28">
        <w:rPr>
          <w:rFonts w:asciiTheme="majorHAnsi" w:hAnsiTheme="majorHAnsi"/>
        </w:rPr>
        <w:t xml:space="preserve">overview </w:t>
      </w:r>
      <w:r w:rsidR="00FF61B6" w:rsidRPr="000B6C28">
        <w:rPr>
          <w:rFonts w:asciiTheme="majorHAnsi" w:hAnsiTheme="majorHAnsi"/>
        </w:rPr>
        <w:t xml:space="preserve">of </w:t>
      </w:r>
      <w:r w:rsidR="00F63B9C" w:rsidRPr="00F63B9C">
        <w:rPr>
          <w:rFonts w:asciiTheme="majorHAnsi" w:hAnsiTheme="majorHAnsi"/>
          <w:color w:val="FF0000"/>
        </w:rPr>
        <w:t>…………</w:t>
      </w:r>
    </w:p>
    <w:p w14:paraId="30D69576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33308B36" w14:textId="41B86314" w:rsidR="00E15F48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The time for your presentation is 25 min and 5 min discussion.</w:t>
      </w:r>
      <w:r w:rsidR="00B16322">
        <w:rPr>
          <w:rFonts w:asciiTheme="majorHAnsi" w:hAnsiTheme="majorHAnsi"/>
        </w:rPr>
        <w:t xml:space="preserve"> </w:t>
      </w:r>
    </w:p>
    <w:p w14:paraId="59BDDB1E" w14:textId="77777777" w:rsidR="00B16322" w:rsidRPr="00B16322" w:rsidRDefault="00B16322" w:rsidP="00715752">
      <w:pPr>
        <w:jc w:val="both"/>
        <w:rPr>
          <w:rFonts w:asciiTheme="majorHAnsi" w:hAnsiTheme="majorHAnsi"/>
        </w:rPr>
      </w:pPr>
    </w:p>
    <w:p w14:paraId="1181EF47" w14:textId="77777777" w:rsidR="001470E5" w:rsidRPr="00B1632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As an Invited Speaker, you are entitled to:</w:t>
      </w:r>
    </w:p>
    <w:p w14:paraId="40C5355C" w14:textId="77777777" w:rsidR="001470E5" w:rsidRPr="00B1632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Free Registration</w:t>
      </w:r>
    </w:p>
    <w:p w14:paraId="689CD799" w14:textId="77777777" w:rsidR="001470E5" w:rsidRPr="00B1632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 xml:space="preserve">Accommodation (Single Occupancy) for up to 4 nights  </w:t>
      </w:r>
    </w:p>
    <w:p w14:paraId="6407E5DE" w14:textId="77777777" w:rsidR="001470E5" w:rsidRPr="00B1632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Round trip economy air-ticket from/ to your country of origin</w:t>
      </w:r>
    </w:p>
    <w:p w14:paraId="1E0A54F6" w14:textId="7D5C2F05" w:rsidR="001470E5" w:rsidRPr="00926D7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 xml:space="preserve">Transfer from/ to the airport of </w:t>
      </w:r>
      <w:r w:rsidR="006750BB" w:rsidRPr="006750BB">
        <w:rPr>
          <w:rFonts w:asciiTheme="majorHAnsi" w:hAnsiTheme="majorHAnsi"/>
          <w:color w:val="FF0000"/>
        </w:rPr>
        <w:t>NAME OF AIRPORT</w:t>
      </w:r>
    </w:p>
    <w:p w14:paraId="0D6A16A5" w14:textId="70AC8F5E" w:rsidR="001470E5" w:rsidRPr="00B16322" w:rsidRDefault="001470E5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 xml:space="preserve">Free Participation to the </w:t>
      </w:r>
      <w:r w:rsidR="00544758">
        <w:rPr>
          <w:rFonts w:asciiTheme="majorHAnsi" w:hAnsiTheme="majorHAnsi"/>
        </w:rPr>
        <w:t>Symp</w:t>
      </w:r>
      <w:r w:rsidR="00282644">
        <w:rPr>
          <w:rFonts w:asciiTheme="majorHAnsi" w:hAnsiTheme="majorHAnsi"/>
        </w:rPr>
        <w:t>o</w:t>
      </w:r>
      <w:r w:rsidR="00544758">
        <w:rPr>
          <w:rFonts w:asciiTheme="majorHAnsi" w:hAnsiTheme="majorHAnsi"/>
        </w:rPr>
        <w:t>sium</w:t>
      </w:r>
      <w:r w:rsidRPr="00B16322">
        <w:rPr>
          <w:rFonts w:asciiTheme="majorHAnsi" w:hAnsiTheme="majorHAnsi"/>
        </w:rPr>
        <w:t>’s Social Events</w:t>
      </w:r>
    </w:p>
    <w:p w14:paraId="36671EDE" w14:textId="77777777" w:rsidR="001470E5" w:rsidRDefault="001470E5" w:rsidP="00715752">
      <w:pPr>
        <w:jc w:val="both"/>
        <w:rPr>
          <w:rFonts w:asciiTheme="majorHAnsi" w:hAnsiTheme="majorHAnsi"/>
        </w:rPr>
      </w:pPr>
    </w:p>
    <w:p w14:paraId="68596B0F" w14:textId="6D73325E" w:rsidR="00E15F48" w:rsidRPr="00B16322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We would like to receive a short CV (not more than 300 words) before January </w:t>
      </w:r>
      <w:r w:rsidR="00345577">
        <w:rPr>
          <w:rFonts w:asciiTheme="majorHAnsi" w:hAnsiTheme="majorHAnsi"/>
          <w:color w:val="FF0000"/>
        </w:rPr>
        <w:t xml:space="preserve">DATE </w:t>
      </w:r>
      <w:r w:rsidRPr="00B16322">
        <w:rPr>
          <w:rFonts w:asciiTheme="majorHAnsi" w:hAnsiTheme="majorHAnsi"/>
        </w:rPr>
        <w:t xml:space="preserve">and a recent photograph </w:t>
      </w:r>
      <w:r w:rsidR="00FF61B6" w:rsidRPr="00B16322">
        <w:rPr>
          <w:rFonts w:asciiTheme="majorHAnsi" w:hAnsiTheme="majorHAnsi"/>
        </w:rPr>
        <w:t>which will be</w:t>
      </w:r>
      <w:r w:rsidRPr="00B16322">
        <w:rPr>
          <w:rFonts w:asciiTheme="majorHAnsi" w:hAnsiTheme="majorHAnsi"/>
        </w:rPr>
        <w:t xml:space="preserve"> included </w:t>
      </w:r>
      <w:r w:rsidR="00FF61B6" w:rsidRPr="00B16322">
        <w:rPr>
          <w:rFonts w:asciiTheme="majorHAnsi" w:hAnsiTheme="majorHAnsi"/>
        </w:rPr>
        <w:t>on</w:t>
      </w:r>
      <w:r w:rsidRPr="00B16322">
        <w:rPr>
          <w:rFonts w:asciiTheme="majorHAnsi" w:hAnsiTheme="majorHAnsi"/>
        </w:rPr>
        <w:t xml:space="preserve"> the SSIEM Symposium </w:t>
      </w:r>
      <w:r w:rsidR="00FF61B6" w:rsidRPr="00B16322">
        <w:rPr>
          <w:rFonts w:asciiTheme="majorHAnsi" w:hAnsiTheme="majorHAnsi"/>
        </w:rPr>
        <w:t xml:space="preserve">website alongside </w:t>
      </w:r>
      <w:r w:rsidRPr="00B16322">
        <w:rPr>
          <w:rFonts w:asciiTheme="majorHAnsi" w:hAnsiTheme="majorHAnsi"/>
        </w:rPr>
        <w:t xml:space="preserve">the programme of the </w:t>
      </w:r>
      <w:r w:rsidR="00544758">
        <w:rPr>
          <w:rFonts w:asciiTheme="majorHAnsi" w:hAnsiTheme="majorHAnsi"/>
        </w:rPr>
        <w:t>Symposium</w:t>
      </w:r>
      <w:r w:rsidRPr="00B16322">
        <w:rPr>
          <w:rFonts w:asciiTheme="majorHAnsi" w:hAnsiTheme="majorHAnsi"/>
        </w:rPr>
        <w:t>.</w:t>
      </w:r>
    </w:p>
    <w:p w14:paraId="496D137D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719C86D2" w14:textId="75BEEE00" w:rsidR="00B16322" w:rsidRPr="00926D72" w:rsidRDefault="00B16322" w:rsidP="00715752">
      <w:pPr>
        <w:jc w:val="both"/>
        <w:rPr>
          <w:rFonts w:ascii="Calibri" w:hAnsi="Calibri" w:cs="Calibri"/>
          <w:iCs/>
        </w:rPr>
      </w:pPr>
      <w:r w:rsidRPr="00B16322">
        <w:rPr>
          <w:rFonts w:ascii="Calibri" w:hAnsi="Calibri" w:cs="Calibri"/>
          <w:iCs/>
        </w:rPr>
        <w:t xml:space="preserve">Furthermore, we </w:t>
      </w:r>
      <w:r w:rsidR="00FD2485" w:rsidRPr="00FD2485">
        <w:rPr>
          <w:rFonts w:ascii="Calibri" w:hAnsi="Calibri" w:cs="Calibri"/>
          <w:iCs/>
        </w:rPr>
        <w:t>expect</w:t>
      </w:r>
      <w:r w:rsidR="00FD2485">
        <w:rPr>
          <w:rFonts w:ascii="Calibri" w:hAnsi="Calibri" w:cs="Calibri"/>
          <w:iCs/>
        </w:rPr>
        <w:t xml:space="preserve"> </w:t>
      </w:r>
      <w:r w:rsidRPr="00B16322">
        <w:rPr>
          <w:rFonts w:ascii="Calibri" w:hAnsi="Calibri" w:cs="Calibri"/>
          <w:iCs/>
        </w:rPr>
        <w:t xml:space="preserve">invited speakers of the </w:t>
      </w:r>
      <w:r w:rsidRPr="00B16322">
        <w:rPr>
          <w:rFonts w:ascii="Calibri" w:hAnsi="Calibri" w:cs="Calibri"/>
          <w:bCs/>
          <w:iCs/>
        </w:rPr>
        <w:t>SSIEM Symposium</w:t>
      </w:r>
      <w:r w:rsidRPr="00B16322">
        <w:rPr>
          <w:rFonts w:ascii="Calibri" w:hAnsi="Calibri" w:cs="Calibri"/>
          <w:iCs/>
        </w:rPr>
        <w:t xml:space="preserve"> to publish a review article on the topic of their presentation in a dedicated issue of the Journal of Inherited Metabolic Disease (JIMD), our </w:t>
      </w:r>
      <w:del w:id="4" w:author="Nic Law" w:date="2026-01-30T16:57:00Z" w16du:dateUtc="2026-01-30T16:57:00Z">
        <w:r w:rsidRPr="00B16322" w:rsidDel="008D4F43">
          <w:rPr>
            <w:rFonts w:ascii="Calibri" w:hAnsi="Calibri" w:cs="Calibri"/>
            <w:iCs/>
          </w:rPr>
          <w:delText xml:space="preserve">annual </w:delText>
        </w:r>
      </w:del>
      <w:r w:rsidRPr="00B16322">
        <w:rPr>
          <w:rFonts w:ascii="Calibri" w:hAnsi="Calibri" w:cs="Calibri"/>
          <w:iCs/>
        </w:rPr>
        <w:t>"</w:t>
      </w:r>
      <w:r w:rsidRPr="00B16322">
        <w:rPr>
          <w:rFonts w:ascii="Calibri" w:hAnsi="Calibri" w:cs="Calibri"/>
          <w:bCs/>
          <w:iCs/>
        </w:rPr>
        <w:t>Symposium Issue</w:t>
      </w:r>
      <w:r w:rsidRPr="00B16322">
        <w:rPr>
          <w:rFonts w:ascii="Calibri" w:hAnsi="Calibri" w:cs="Calibri"/>
          <w:iCs/>
        </w:rPr>
        <w:t>". This is the foremost journal in the field of metabolic medicine. If for some reason you feel that providing a manuscript is inappropriate, e.g. because of a recently published review on the same or closely</w:t>
      </w:r>
      <w:r w:rsidR="008554CA">
        <w:rPr>
          <w:rFonts w:ascii="Calibri" w:hAnsi="Calibri" w:cs="Calibri"/>
          <w:iCs/>
        </w:rPr>
        <w:t xml:space="preserve"> </w:t>
      </w:r>
      <w:r w:rsidRPr="00B16322">
        <w:rPr>
          <w:rFonts w:ascii="Calibri" w:hAnsi="Calibri" w:cs="Calibri"/>
          <w:iCs/>
        </w:rPr>
        <w:t>related topic, please let us know</w:t>
      </w:r>
      <w:del w:id="5" w:author="Nic Law" w:date="2026-01-30T16:59:00Z" w16du:dateUtc="2026-01-30T16:59:00Z">
        <w:r w:rsidRPr="00B16322" w:rsidDel="008D4F43">
          <w:rPr>
            <w:rFonts w:ascii="Calibri" w:hAnsi="Calibri" w:cs="Calibri"/>
            <w:iCs/>
          </w:rPr>
          <w:delText>.  </w:delText>
        </w:r>
      </w:del>
      <w:ins w:id="6" w:author="Nic Law" w:date="2026-01-30T16:59:00Z" w16du:dateUtc="2026-01-30T16:59:00Z">
        <w:r w:rsidR="008D4F43" w:rsidRPr="00B16322">
          <w:rPr>
            <w:rFonts w:ascii="Calibri" w:hAnsi="Calibri" w:cs="Calibri"/>
            <w:iCs/>
          </w:rPr>
          <w:t xml:space="preserve">. </w:t>
        </w:r>
      </w:ins>
      <w:r w:rsidRPr="00B16322">
        <w:rPr>
          <w:rFonts w:ascii="Calibri" w:hAnsi="Calibri" w:cs="Calibri"/>
          <w:iCs/>
        </w:rPr>
        <w:t>Please also let us know if you would like to write with a co-author. All submissions will undergo the normal JIMD review process</w:t>
      </w:r>
      <w:r w:rsidR="00E80589">
        <w:rPr>
          <w:rFonts w:ascii="Calibri" w:hAnsi="Calibri" w:cs="Calibri"/>
          <w:iCs/>
        </w:rPr>
        <w:t>. W</w:t>
      </w:r>
      <w:r w:rsidRPr="00B16322">
        <w:rPr>
          <w:rFonts w:ascii="Calibri" w:hAnsi="Calibri" w:cs="Calibri"/>
          <w:iCs/>
        </w:rPr>
        <w:t xml:space="preserve">e ask you to make the submission in electronic form via the online </w:t>
      </w:r>
      <w:r w:rsidR="00C70F27" w:rsidRPr="002C1384">
        <w:rPr>
          <w:rFonts w:ascii="Calibri" w:hAnsi="Calibri" w:cs="Calibri"/>
          <w:iCs/>
        </w:rPr>
        <w:t>Wiley’s Research Exchange submission portal</w:t>
      </w:r>
      <w:r w:rsidR="00C70F27" w:rsidRPr="00B16322">
        <w:rPr>
          <w:rFonts w:ascii="Calibri" w:hAnsi="Calibri" w:cs="Calibri"/>
          <w:iCs/>
        </w:rPr>
        <w:t xml:space="preserve"> </w:t>
      </w:r>
      <w:r w:rsidRPr="00B16322">
        <w:rPr>
          <w:rFonts w:ascii="Calibri" w:hAnsi="Calibri" w:cs="Calibri"/>
          <w:iCs/>
        </w:rPr>
        <w:t xml:space="preserve">system not later than the </w:t>
      </w:r>
      <w:r w:rsidRPr="00B16322">
        <w:rPr>
          <w:rFonts w:ascii="Calibri" w:hAnsi="Calibri" w:cs="Calibri"/>
          <w:bCs/>
          <w:iCs/>
        </w:rPr>
        <w:t>end of December</w:t>
      </w:r>
      <w:r w:rsidRPr="00B16322">
        <w:rPr>
          <w:rFonts w:ascii="Calibri" w:hAnsi="Calibri" w:cs="Calibri"/>
          <w:iCs/>
        </w:rPr>
        <w:t xml:space="preserve"> </w:t>
      </w:r>
      <w:r w:rsidR="00345577">
        <w:rPr>
          <w:rFonts w:ascii="Calibri" w:hAnsi="Calibri" w:cs="Calibri"/>
          <w:bCs/>
          <w:iCs/>
          <w:color w:val="FF0000"/>
        </w:rPr>
        <w:t>DATE</w:t>
      </w:r>
      <w:r w:rsidRPr="000B6C28">
        <w:rPr>
          <w:rFonts w:ascii="Calibri" w:hAnsi="Calibri" w:cs="Calibri"/>
          <w:iCs/>
          <w:color w:val="FF0000"/>
        </w:rPr>
        <w:t>.</w:t>
      </w:r>
    </w:p>
    <w:p w14:paraId="397EB45D" w14:textId="77777777" w:rsidR="00E15F48" w:rsidRPr="00F63B9C" w:rsidRDefault="00E15F48" w:rsidP="00715752">
      <w:pPr>
        <w:jc w:val="both"/>
        <w:rPr>
          <w:rFonts w:asciiTheme="majorHAnsi" w:hAnsiTheme="majorHAnsi"/>
        </w:rPr>
      </w:pPr>
    </w:p>
    <w:p w14:paraId="4CDA3471" w14:textId="3A767191" w:rsidR="00E15F48" w:rsidRPr="00B16322" w:rsidRDefault="00D47EA5" w:rsidP="0071575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B16322">
        <w:rPr>
          <w:rFonts w:asciiTheme="majorHAnsi" w:hAnsiTheme="majorHAnsi"/>
        </w:rPr>
        <w:t>hank you for considering this invitation</w:t>
      </w:r>
      <w:r w:rsidR="0003285F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</w:t>
      </w:r>
      <w:r w:rsidR="00E15F48" w:rsidRPr="00B16322">
        <w:rPr>
          <w:rFonts w:asciiTheme="majorHAnsi" w:hAnsiTheme="majorHAnsi"/>
        </w:rPr>
        <w:t xml:space="preserve"> hope that you will accept to present and commit to the submission of a manuscript</w:t>
      </w:r>
      <w:r>
        <w:rPr>
          <w:rFonts w:asciiTheme="majorHAnsi" w:hAnsiTheme="majorHAnsi"/>
        </w:rPr>
        <w:t>. W</w:t>
      </w:r>
      <w:r w:rsidR="00E15F48" w:rsidRPr="00B16322">
        <w:rPr>
          <w:rFonts w:asciiTheme="majorHAnsi" w:hAnsiTheme="majorHAnsi"/>
        </w:rPr>
        <w:t xml:space="preserve">e kindly ask you to confirm by </w:t>
      </w:r>
      <w:r w:rsidR="00345577">
        <w:rPr>
          <w:rFonts w:asciiTheme="majorHAnsi" w:hAnsiTheme="majorHAnsi"/>
          <w:color w:val="FF0000"/>
        </w:rPr>
        <w:t xml:space="preserve">DATE </w:t>
      </w:r>
      <w:r w:rsidR="00E15F48" w:rsidRPr="00B16322">
        <w:rPr>
          <w:rFonts w:asciiTheme="majorHAnsi" w:hAnsiTheme="majorHAnsi"/>
        </w:rPr>
        <w:t xml:space="preserve">to </w:t>
      </w:r>
      <w:r w:rsidR="00345577">
        <w:rPr>
          <w:rFonts w:asciiTheme="majorHAnsi" w:hAnsiTheme="majorHAnsi"/>
          <w:color w:val="FF0000"/>
        </w:rPr>
        <w:t>DATE</w:t>
      </w:r>
    </w:p>
    <w:p w14:paraId="6A1AB907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1E39238D" w14:textId="3DDA1BCC" w:rsidR="00E15F48" w:rsidRPr="00B16322" w:rsidRDefault="0003285F" w:rsidP="0071575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E15F48" w:rsidRPr="00B16322">
        <w:rPr>
          <w:rFonts w:asciiTheme="majorHAnsi" w:hAnsiTheme="majorHAnsi"/>
        </w:rPr>
        <w:t xml:space="preserve"> look forward to welcom</w:t>
      </w:r>
      <w:r>
        <w:rPr>
          <w:rFonts w:asciiTheme="majorHAnsi" w:hAnsiTheme="majorHAnsi"/>
        </w:rPr>
        <w:t>ing</w:t>
      </w:r>
      <w:r w:rsidR="00E15F48" w:rsidRPr="00B16322">
        <w:rPr>
          <w:rFonts w:asciiTheme="majorHAnsi" w:hAnsiTheme="majorHAnsi"/>
        </w:rPr>
        <w:t xml:space="preserve"> you in </w:t>
      </w:r>
      <w:r w:rsidR="000B6C28" w:rsidRPr="000B6C28">
        <w:rPr>
          <w:rFonts w:asciiTheme="majorHAnsi" w:hAnsiTheme="majorHAnsi"/>
          <w:color w:val="FF0000"/>
        </w:rPr>
        <w:t>CITY</w:t>
      </w:r>
      <w:r w:rsidR="00E15F48" w:rsidRPr="000B6C28">
        <w:rPr>
          <w:rFonts w:asciiTheme="majorHAnsi" w:hAnsiTheme="majorHAnsi"/>
          <w:color w:val="FF0000"/>
        </w:rPr>
        <w:t>.</w:t>
      </w:r>
    </w:p>
    <w:p w14:paraId="1115A22E" w14:textId="77777777" w:rsidR="00E15F48" w:rsidRPr="00B16322" w:rsidRDefault="00E15F48" w:rsidP="00715752">
      <w:pPr>
        <w:jc w:val="both"/>
        <w:rPr>
          <w:rFonts w:asciiTheme="majorHAnsi" w:hAnsiTheme="majorHAnsi"/>
        </w:rPr>
      </w:pPr>
    </w:p>
    <w:p w14:paraId="05FB7CE8" w14:textId="77777777" w:rsidR="00E15F48" w:rsidRPr="00B16322" w:rsidRDefault="00E15F48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Kind regards,</w:t>
      </w:r>
    </w:p>
    <w:p w14:paraId="143F98FF" w14:textId="77777777" w:rsidR="00A01617" w:rsidRPr="00FB624B" w:rsidRDefault="00A01617" w:rsidP="00A01617">
      <w:pPr>
        <w:pStyle w:val="ListParagraph"/>
        <w:spacing w:after="0" w:line="264" w:lineRule="auto"/>
        <w:ind w:left="0"/>
        <w:contextualSpacing w:val="0"/>
        <w:jc w:val="both"/>
        <w:rPr>
          <w:rFonts w:ascii="Verdana" w:hAnsi="Verdana" w:cstheme="minorHAnsi"/>
          <w:b/>
          <w:bCs/>
          <w:sz w:val="20"/>
          <w:lang w:val="en-GB"/>
        </w:rPr>
      </w:pPr>
      <w:r w:rsidRPr="00FB624B">
        <w:rPr>
          <w:rFonts w:ascii="Verdana" w:hAnsi="Verdana" w:cstheme="minorHAnsi"/>
          <w:b/>
          <w:bCs/>
          <w:color w:val="FF0000"/>
          <w:sz w:val="20"/>
          <w:lang w:val="en-GB"/>
        </w:rPr>
        <w:t>Title, First &amp; Last Name</w:t>
      </w:r>
    </w:p>
    <w:p w14:paraId="1A7CC389" w14:textId="7E591DB9" w:rsidR="00E15F48" w:rsidRPr="00926D72" w:rsidRDefault="00926D72" w:rsidP="00715752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SSIEM </w:t>
      </w:r>
      <w:r w:rsidR="00A01617">
        <w:rPr>
          <w:rFonts w:asciiTheme="majorHAnsi" w:hAnsiTheme="majorHAnsi"/>
          <w:color w:val="FF0000"/>
        </w:rPr>
        <w:t>YYYY</w:t>
      </w:r>
      <w:r>
        <w:rPr>
          <w:rFonts w:asciiTheme="majorHAnsi" w:hAnsiTheme="majorHAnsi"/>
        </w:rPr>
        <w:t xml:space="preserve"> Symposium President, </w:t>
      </w:r>
      <w:del w:id="7" w:author="Nic Law" w:date="2026-01-31T00:39:00Z" w16du:dateUtc="2026-01-31T00:39:00Z">
        <w:r w:rsidRPr="002F776A" w:rsidDel="00CB4ED8">
          <w:rPr>
            <w:rFonts w:asciiTheme="majorHAnsi" w:hAnsiTheme="majorHAnsi"/>
            <w:color w:val="FF0000"/>
          </w:rPr>
          <w:delText>PLACE</w:delText>
        </w:r>
      </w:del>
      <w:ins w:id="8" w:author="Nic Law" w:date="2026-01-31T00:39:00Z" w16du:dateUtc="2026-01-31T00:39:00Z">
        <w:r w:rsidR="00CB4ED8">
          <w:rPr>
            <w:rFonts w:asciiTheme="majorHAnsi" w:hAnsiTheme="majorHAnsi"/>
            <w:color w:val="FF0000"/>
          </w:rPr>
          <w:t>CITY</w:t>
        </w:r>
      </w:ins>
    </w:p>
    <w:sectPr w:rsidR="00E15F48" w:rsidRPr="00926D72" w:rsidSect="008554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FCDF" w14:textId="77777777" w:rsidR="007C7A0B" w:rsidRDefault="007C7A0B" w:rsidP="00165ACE">
      <w:r>
        <w:separator/>
      </w:r>
    </w:p>
  </w:endnote>
  <w:endnote w:type="continuationSeparator" w:id="0">
    <w:p w14:paraId="499BFC74" w14:textId="77777777" w:rsidR="007C7A0B" w:rsidRDefault="007C7A0B" w:rsidP="0016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E57A" w14:textId="77777777" w:rsidR="00074C6B" w:rsidRDefault="00074C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F178" w14:textId="23142FEC" w:rsidR="004B2884" w:rsidRDefault="008554CA" w:rsidP="00FD2485">
    <w:pPr>
      <w:pStyle w:val="Footer"/>
      <w:tabs>
        <w:tab w:val="clear" w:pos="4320"/>
        <w:tab w:val="clear" w:pos="8640"/>
        <w:tab w:val="left" w:pos="8412"/>
      </w:tabs>
    </w:pPr>
    <w:bookmarkStart w:id="9" w:name="_Hlk120632356"/>
    <w:bookmarkStart w:id="10" w:name="_Hlk120632357"/>
    <w:bookmarkStart w:id="11" w:name="_Hlk120633164"/>
    <w:bookmarkStart w:id="12" w:name="_Hlk120633165"/>
    <w:r>
      <w:rPr>
        <w:w w:val="105"/>
        <w:sz w:val="17"/>
      </w:rPr>
      <w:t xml:space="preserve">SSIEM Guidelines and Instructions </w:t>
    </w:r>
    <w:r w:rsidR="006B1DED">
      <w:rPr>
        <w:w w:val="105"/>
        <w:sz w:val="17"/>
      </w:rPr>
      <w:t xml:space="preserve">- </w:t>
    </w:r>
    <w:r w:rsidRPr="008554CA">
      <w:rPr>
        <w:w w:val="105"/>
        <w:sz w:val="17"/>
      </w:rPr>
      <w:t>Appendix 2a - Invitation Letter Plenary Speaker</w:t>
    </w:r>
    <w:r w:rsidR="006B1DED">
      <w:rPr>
        <w:w w:val="105"/>
        <w:sz w:val="17"/>
      </w:rPr>
      <w:t xml:space="preserve"> </w:t>
    </w:r>
    <w:r>
      <w:rPr>
        <w:w w:val="105"/>
        <w:sz w:val="17"/>
      </w:rPr>
      <w:t xml:space="preserve">| last update </w:t>
    </w:r>
    <w:del w:id="13" w:author="Nic Law" w:date="2026-01-30T16:59:00Z" w16du:dateUtc="2026-01-30T16:59:00Z">
      <w:r w:rsidR="00074C6B" w:rsidDel="008D4F43">
        <w:rPr>
          <w:w w:val="105"/>
          <w:sz w:val="17"/>
        </w:rPr>
        <w:delText>May</w:delText>
      </w:r>
      <w:r w:rsidDel="008D4F43">
        <w:rPr>
          <w:w w:val="105"/>
          <w:sz w:val="17"/>
        </w:rPr>
        <w:delText xml:space="preserve"> </w:delText>
      </w:r>
    </w:del>
    <w:ins w:id="14" w:author="Nic Law" w:date="2026-01-30T16:59:00Z" w16du:dateUtc="2026-01-30T16:59:00Z">
      <w:r w:rsidR="008D4F43">
        <w:rPr>
          <w:w w:val="105"/>
          <w:sz w:val="17"/>
        </w:rPr>
        <w:t xml:space="preserve">January </w:t>
      </w:r>
    </w:ins>
    <w:r>
      <w:rPr>
        <w:w w:val="105"/>
        <w:sz w:val="17"/>
      </w:rPr>
      <w:t>202</w:t>
    </w:r>
    <w:bookmarkEnd w:id="9"/>
    <w:bookmarkEnd w:id="10"/>
    <w:bookmarkEnd w:id="11"/>
    <w:bookmarkEnd w:id="12"/>
    <w:ins w:id="15" w:author="Nic Law" w:date="2026-01-30T16:59:00Z" w16du:dateUtc="2026-01-30T16:59:00Z">
      <w:r w:rsidR="008D4F43">
        <w:rPr>
          <w:w w:val="105"/>
          <w:sz w:val="17"/>
        </w:rPr>
        <w:t>6</w:t>
      </w:r>
    </w:ins>
    <w:del w:id="16" w:author="Nic Law" w:date="2026-01-30T16:59:00Z" w16du:dateUtc="2026-01-30T16:59:00Z">
      <w:r w:rsidR="00074C6B" w:rsidDel="008D4F43">
        <w:rPr>
          <w:w w:val="105"/>
          <w:sz w:val="17"/>
        </w:rPr>
        <w:delText>3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635E" w14:textId="77777777" w:rsidR="00074C6B" w:rsidRDefault="00074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9EA3" w14:textId="77777777" w:rsidR="007C7A0B" w:rsidRDefault="007C7A0B" w:rsidP="00165ACE">
      <w:r>
        <w:separator/>
      </w:r>
    </w:p>
  </w:footnote>
  <w:footnote w:type="continuationSeparator" w:id="0">
    <w:p w14:paraId="30072C7B" w14:textId="77777777" w:rsidR="007C7A0B" w:rsidRDefault="007C7A0B" w:rsidP="0016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067" w14:textId="77777777" w:rsidR="00074C6B" w:rsidRDefault="00074C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3D80" w14:textId="3E019A90" w:rsidR="00165ACE" w:rsidRDefault="008554CA" w:rsidP="00165ACE">
    <w:pPr>
      <w:pStyle w:val="Header"/>
    </w:pPr>
    <w:r>
      <w:rPr>
        <w:noProof/>
        <w:lang w:val="el-GR" w:eastAsia="el-GR"/>
      </w:rPr>
      <w:drawing>
        <wp:anchor distT="0" distB="0" distL="0" distR="0" simplePos="0" relativeHeight="251657216" behindDoc="1" locked="0" layoutInCell="1" allowOverlap="1" wp14:anchorId="5E935848" wp14:editId="1FA5505E">
          <wp:simplePos x="0" y="0"/>
          <wp:positionH relativeFrom="page">
            <wp:posOffset>832485</wp:posOffset>
          </wp:positionH>
          <wp:positionV relativeFrom="page">
            <wp:posOffset>449580</wp:posOffset>
          </wp:positionV>
          <wp:extent cx="993890" cy="350519"/>
          <wp:effectExtent l="0" t="0" r="0" b="0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890" cy="350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3D1C96" w14:textId="02DE2ED4" w:rsidR="00165ACE" w:rsidRPr="00165ACE" w:rsidRDefault="00165ACE" w:rsidP="008554CA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F200" w14:textId="77777777" w:rsidR="00074C6B" w:rsidRDefault="00074C6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 Law">
    <w15:presenceInfo w15:providerId="AD" w15:userId="S::nic@ssiem.org::1ad473bf-fd37-4ed0-8806-bf772a4eb2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ACE"/>
    <w:rsid w:val="0003285F"/>
    <w:rsid w:val="000341AE"/>
    <w:rsid w:val="00072149"/>
    <w:rsid w:val="00074C6B"/>
    <w:rsid w:val="000B6C28"/>
    <w:rsid w:val="00122F8D"/>
    <w:rsid w:val="00123A9D"/>
    <w:rsid w:val="00143C7F"/>
    <w:rsid w:val="001451C9"/>
    <w:rsid w:val="001470E5"/>
    <w:rsid w:val="00155606"/>
    <w:rsid w:val="00164DCF"/>
    <w:rsid w:val="00165ACE"/>
    <w:rsid w:val="0018665A"/>
    <w:rsid w:val="00282644"/>
    <w:rsid w:val="002C4219"/>
    <w:rsid w:val="00310F8F"/>
    <w:rsid w:val="00345577"/>
    <w:rsid w:val="003574F0"/>
    <w:rsid w:val="00497287"/>
    <w:rsid w:val="004B2884"/>
    <w:rsid w:val="004C1979"/>
    <w:rsid w:val="004D59CF"/>
    <w:rsid w:val="00537975"/>
    <w:rsid w:val="00544758"/>
    <w:rsid w:val="005546E5"/>
    <w:rsid w:val="005A7B0B"/>
    <w:rsid w:val="005B4853"/>
    <w:rsid w:val="005B5CD1"/>
    <w:rsid w:val="00671279"/>
    <w:rsid w:val="006750BB"/>
    <w:rsid w:val="006B1DED"/>
    <w:rsid w:val="006D2C7C"/>
    <w:rsid w:val="006F19FC"/>
    <w:rsid w:val="00704602"/>
    <w:rsid w:val="00715752"/>
    <w:rsid w:val="007A68BF"/>
    <w:rsid w:val="007C7A0B"/>
    <w:rsid w:val="008554CA"/>
    <w:rsid w:val="008D4F43"/>
    <w:rsid w:val="00926D72"/>
    <w:rsid w:val="00952656"/>
    <w:rsid w:val="0096372C"/>
    <w:rsid w:val="00993987"/>
    <w:rsid w:val="00A01617"/>
    <w:rsid w:val="00A9492C"/>
    <w:rsid w:val="00AD4C14"/>
    <w:rsid w:val="00AF1D08"/>
    <w:rsid w:val="00B16322"/>
    <w:rsid w:val="00B30B74"/>
    <w:rsid w:val="00B34EB6"/>
    <w:rsid w:val="00B82290"/>
    <w:rsid w:val="00C47943"/>
    <w:rsid w:val="00C51B24"/>
    <w:rsid w:val="00C70F27"/>
    <w:rsid w:val="00CB4ED8"/>
    <w:rsid w:val="00D25372"/>
    <w:rsid w:val="00D47EA5"/>
    <w:rsid w:val="00D838C7"/>
    <w:rsid w:val="00DC13B2"/>
    <w:rsid w:val="00E15F48"/>
    <w:rsid w:val="00E16732"/>
    <w:rsid w:val="00E715AA"/>
    <w:rsid w:val="00E80589"/>
    <w:rsid w:val="00ED22EB"/>
    <w:rsid w:val="00F5169F"/>
    <w:rsid w:val="00F63B9C"/>
    <w:rsid w:val="00F70264"/>
    <w:rsid w:val="00FB3FDB"/>
    <w:rsid w:val="00FD248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4E850F"/>
  <w14:defaultImageDpi w14:val="300"/>
  <w15:docId w15:val="{2985BEDF-B821-41C3-95F7-EE575DE4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ACE"/>
  </w:style>
  <w:style w:type="paragraph" w:styleId="Footer">
    <w:name w:val="footer"/>
    <w:basedOn w:val="Normal"/>
    <w:link w:val="FooterChar"/>
    <w:uiPriority w:val="99"/>
    <w:unhideWhenUsed/>
    <w:rsid w:val="00165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ACE"/>
  </w:style>
  <w:style w:type="paragraph" w:styleId="BalloonText">
    <w:name w:val="Balloon Text"/>
    <w:basedOn w:val="Normal"/>
    <w:link w:val="BalloonTextChar"/>
    <w:uiPriority w:val="99"/>
    <w:semiHidden/>
    <w:unhideWhenUsed/>
    <w:rsid w:val="00165A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C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61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0161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l-GR"/>
    </w:rPr>
  </w:style>
  <w:style w:type="paragraph" w:styleId="Revision">
    <w:name w:val="Revision"/>
    <w:hidden/>
    <w:uiPriority w:val="99"/>
    <w:semiHidden/>
    <w:rsid w:val="008D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1C26FDE76D48AF99C61529E28AA5" ma:contentTypeVersion="20" ma:contentTypeDescription="Create a new document." ma:contentTypeScope="" ma:versionID="bdef3f91b06afc9e6d2c41de2b3a7e03">
  <xsd:schema xmlns:xsd="http://www.w3.org/2001/XMLSchema" xmlns:xs="http://www.w3.org/2001/XMLSchema" xmlns:p="http://schemas.microsoft.com/office/2006/metadata/properties" xmlns:ns2="edf1d97c-c7d9-412a-ad11-eda15e7658cb" xmlns:ns3="2b5745d5-adc2-4bcf-b826-4ccdcbfa0335" targetNamespace="http://schemas.microsoft.com/office/2006/metadata/properties" ma:root="true" ma:fieldsID="de96dc92458ee7bc401ed2a8262b5308" ns2:_="" ns3:_="">
    <xsd:import namespace="edf1d97c-c7d9-412a-ad11-eda15e7658cb"/>
    <xsd:import namespace="2b5745d5-adc2-4bcf-b826-4ccdcbfa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d97c-c7d9-412a-ad11-eda15e76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a57b79-a947-4f40-bcf3-cbd2219ec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45d5-adc2-4bcf-b826-4ccdcbfa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f0e76c-f3c8-4cf2-bf45-73cc64b06f77}" ma:internalName="TaxCatchAll" ma:showField="CatchAllData" ma:web="2b5745d5-adc2-4bcf-b826-4ccdcbfa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d97c-c7d9-412a-ad11-eda15e7658cb">
      <Terms xmlns="http://schemas.microsoft.com/office/infopath/2007/PartnerControls"/>
    </lcf76f155ced4ddcb4097134ff3c332f>
    <TaxCatchAll xmlns="2b5745d5-adc2-4bcf-b826-4ccdcbfa0335" xsi:nil="true"/>
  </documentManagement>
</p:properties>
</file>

<file path=customXml/itemProps1.xml><?xml version="1.0" encoding="utf-8"?>
<ds:datastoreItem xmlns:ds="http://schemas.openxmlformats.org/officeDocument/2006/customXml" ds:itemID="{CBEB28DF-D093-4354-8372-525F37F786B9}"/>
</file>

<file path=customXml/itemProps2.xml><?xml version="1.0" encoding="utf-8"?>
<ds:datastoreItem xmlns:ds="http://schemas.openxmlformats.org/officeDocument/2006/customXml" ds:itemID="{BD51AC0B-54B1-4244-8FB3-99E5B55DF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DDD9F6-B9D5-4D9E-B296-196ADC5B1C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A82F5-91B9-433F-AE5B-3F693829F640}">
  <ds:schemaRefs>
    <ds:schemaRef ds:uri="http://schemas.microsoft.com/office/2006/metadata/properties"/>
    <ds:schemaRef ds:uri="http://schemas.microsoft.com/office/infopath/2007/PartnerControls"/>
    <ds:schemaRef ds:uri="edf1d97c-c7d9-412a-ad11-eda15e7658cb"/>
    <ds:schemaRef ds:uri="2b5745d5-adc2-4bcf-b826-4ccdcbfa0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dp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 Papadopoulou</dc:creator>
  <cp:lastModifiedBy>Nic Law</cp:lastModifiedBy>
  <cp:revision>19</cp:revision>
  <cp:lastPrinted>2017-10-19T06:33:00Z</cp:lastPrinted>
  <dcterms:created xsi:type="dcterms:W3CDTF">2022-11-17T14:15:00Z</dcterms:created>
  <dcterms:modified xsi:type="dcterms:W3CDTF">2026-01-31T00:40:00Z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0x01010076FB1C26FDE76D48AF99C61529E28AA5</vt:lpwstr>
  </property>
  <property fmtid="{D5CDD505-2E9C-101B-9397-08002B2CF9AE}" pid="3" name="MediaServiceImageTags">
    <vt:lpwstr/>
  </property>
</Properties>
</file>